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AABB" w14:textId="21C7D407" w:rsidR="00A87F02" w:rsidRPr="009B5F71" w:rsidRDefault="006E5FF3" w:rsidP="009B5F71">
      <w:pPr>
        <w:spacing w:line="276" w:lineRule="auto"/>
        <w:jc w:val="center"/>
        <w:rPr>
          <w:rFonts w:ascii="Arial" w:eastAsia="Palatino Linotype" w:hAnsi="Arial" w:cs="Arial"/>
          <w:sz w:val="20"/>
          <w:szCs w:val="20"/>
          <w:lang w:val="es-AR"/>
        </w:rPr>
      </w:pPr>
      <w:r w:rsidRPr="009B5F71">
        <w:rPr>
          <w:rFonts w:ascii="Arial" w:eastAsia="Palatino Linotype" w:hAnsi="Arial" w:cs="Arial"/>
          <w:b/>
          <w:i/>
          <w:sz w:val="20"/>
          <w:szCs w:val="20"/>
        </w:rPr>
        <w:t xml:space="preserve">INFORME ESPECIAL DE CONTADOR PÚBLICO INDEPENDIENTE SOBRE ESTADO DE </w:t>
      </w:r>
      <w:r w:rsidR="00567FB3" w:rsidRPr="009B5F71">
        <w:rPr>
          <w:rFonts w:ascii="Arial" w:eastAsia="Palatino Linotype" w:hAnsi="Arial" w:cs="Arial"/>
          <w:b/>
          <w:i/>
          <w:sz w:val="20"/>
          <w:szCs w:val="20"/>
        </w:rPr>
        <w:t>RECURSOS Y GASTOS Y COMPOSICIÓN PATRIMONIAL DE BIENES Y DEUDAS</w:t>
      </w:r>
      <w:r w:rsidR="001A242B" w:rsidRPr="009B5F71">
        <w:rPr>
          <w:rFonts w:ascii="Arial" w:eastAsia="Palatino Linotype" w:hAnsi="Arial" w:cs="Arial"/>
          <w:b/>
          <w:i/>
          <w:sz w:val="20"/>
          <w:szCs w:val="20"/>
        </w:rPr>
        <w:t xml:space="preserve"> PREVISTOS EN LA RESOLUCIÓN “RESOG-2025-5661-E-AFIP-ARCA”</w:t>
      </w:r>
      <w:ins w:id="0" w:author="Graciela" w:date="2025-05-06T15:38:00Z">
        <w:r w:rsidR="00B27D55">
          <w:rPr>
            <w:rFonts w:ascii="Arial" w:eastAsia="Palatino Linotype" w:hAnsi="Arial" w:cs="Arial"/>
            <w:b/>
            <w:i/>
            <w:sz w:val="20"/>
            <w:szCs w:val="20"/>
          </w:rPr>
          <w:t xml:space="preserve"> </w:t>
        </w:r>
      </w:ins>
    </w:p>
    <w:p w14:paraId="323AB2EF" w14:textId="77777777" w:rsidR="00A87F02" w:rsidRPr="009B5F71" w:rsidRDefault="00A87F0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</w:p>
    <w:p w14:paraId="10EF3CFD" w14:textId="311A31B2" w:rsidR="00A87F02" w:rsidRPr="009B5F71" w:rsidRDefault="00567FB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Sres. …………………….</w:t>
      </w:r>
    </w:p>
    <w:p w14:paraId="4503784C" w14:textId="77777777" w:rsidR="00A87F0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CUIT N° ……………</w:t>
      </w:r>
      <w:proofErr w:type="gramStart"/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…….</w:t>
      </w:r>
      <w:proofErr w:type="gramEnd"/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. </w:t>
      </w:r>
    </w:p>
    <w:p w14:paraId="312AD2E7" w14:textId="1353BC15" w:rsidR="00A87F02" w:rsidRPr="009B5F71" w:rsidRDefault="006E5FF3" w:rsidP="009B5F71">
      <w:pPr>
        <w:spacing w:line="276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Domicilio </w:t>
      </w:r>
      <w:r w:rsidR="00567FB3" w:rsidRPr="009B5F71">
        <w:rPr>
          <w:rFonts w:ascii="Arial" w:eastAsia="Palatino Linotype" w:hAnsi="Arial" w:cs="Arial"/>
          <w:i/>
          <w:sz w:val="20"/>
          <w:szCs w:val="20"/>
        </w:rPr>
        <w:t>legal</w:t>
      </w:r>
      <w:r w:rsidRPr="009B5F71">
        <w:rPr>
          <w:rFonts w:ascii="Arial" w:eastAsia="Palatino Linotype" w:hAnsi="Arial" w:cs="Arial"/>
          <w:i/>
          <w:sz w:val="20"/>
          <w:szCs w:val="20"/>
        </w:rPr>
        <w:t xml:space="preserve">: </w:t>
      </w:r>
      <w:r w:rsidR="00567FB3" w:rsidRPr="009B5F71">
        <w:rPr>
          <w:rFonts w:ascii="Arial" w:eastAsia="Palatino Linotype" w:hAnsi="Arial" w:cs="Arial"/>
          <w:i/>
          <w:sz w:val="20"/>
          <w:szCs w:val="20"/>
        </w:rPr>
        <w:t>…………………</w:t>
      </w:r>
      <w:proofErr w:type="gramStart"/>
      <w:r w:rsidR="00567FB3" w:rsidRPr="009B5F71">
        <w:rPr>
          <w:rFonts w:ascii="Arial" w:eastAsia="Palatino Linotype" w:hAnsi="Arial" w:cs="Arial"/>
          <w:i/>
          <w:sz w:val="20"/>
          <w:szCs w:val="20"/>
        </w:rPr>
        <w:t>…….</w:t>
      </w:r>
      <w:proofErr w:type="gramEnd"/>
      <w:r w:rsidR="00567FB3" w:rsidRPr="009B5F71">
        <w:rPr>
          <w:rFonts w:ascii="Arial" w:eastAsia="Palatino Linotype" w:hAnsi="Arial" w:cs="Arial"/>
          <w:i/>
          <w:sz w:val="20"/>
          <w:szCs w:val="20"/>
        </w:rPr>
        <w:t>.</w:t>
      </w:r>
    </w:p>
    <w:p w14:paraId="52E9B2D8" w14:textId="77777777" w:rsidR="00A87F02" w:rsidRPr="009B5F71" w:rsidRDefault="00A87F0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</w:p>
    <w:p w14:paraId="4EB13C0A" w14:textId="77777777" w:rsidR="00A87F0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b/>
          <w:i/>
          <w:color w:val="000000"/>
          <w:sz w:val="20"/>
          <w:szCs w:val="20"/>
        </w:rPr>
        <w:t xml:space="preserve">Objeto del encargo </w:t>
      </w:r>
    </w:p>
    <w:p w14:paraId="005921A8" w14:textId="77F29351" w:rsidR="00A87F0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He sido contratado por </w:t>
      </w:r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la Asociación ………</w:t>
      </w:r>
      <w:proofErr w:type="gramStart"/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…….</w:t>
      </w:r>
      <w:proofErr w:type="gramEnd"/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.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para emitir un informe especial sobre el </w:t>
      </w:r>
      <w:ins w:id="1" w:author="Eduardo Ast" w:date="2025-05-22T16:18:00Z" w16du:dateUtc="2025-05-22T19:18:00Z">
        <w:r w:rsidR="00031799">
          <w:rPr>
            <w:rFonts w:ascii="Arial" w:eastAsia="Palatino Linotype" w:hAnsi="Arial" w:cs="Arial"/>
            <w:i/>
            <w:color w:val="000000"/>
            <w:sz w:val="20"/>
            <w:szCs w:val="20"/>
          </w:rPr>
          <w:t>“</w:t>
        </w:r>
      </w:ins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Anexo I - 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Estado de </w:t>
      </w:r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Recursos y Gastos</w:t>
      </w:r>
      <w:ins w:id="2" w:author="Eduardo Ast" w:date="2025-05-22T16:18:00Z" w16du:dateUtc="2025-05-22T19:18:00Z">
        <w:r w:rsidR="00031799">
          <w:rPr>
            <w:rFonts w:ascii="Arial" w:eastAsia="Palatino Linotype" w:hAnsi="Arial" w:cs="Arial"/>
            <w:i/>
            <w:color w:val="000000"/>
            <w:sz w:val="20"/>
            <w:szCs w:val="20"/>
          </w:rPr>
          <w:t>”</w:t>
        </w:r>
      </w:ins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y el </w:t>
      </w:r>
      <w:ins w:id="3" w:author="Eduardo Ast" w:date="2025-05-22T16:18:00Z" w16du:dateUtc="2025-05-22T19:18:00Z">
        <w:r w:rsidR="00031799">
          <w:rPr>
            <w:rFonts w:ascii="Arial" w:eastAsia="Palatino Linotype" w:hAnsi="Arial" w:cs="Arial"/>
            <w:i/>
            <w:color w:val="000000"/>
            <w:sz w:val="20"/>
            <w:szCs w:val="20"/>
          </w:rPr>
          <w:t>“</w:t>
        </w:r>
      </w:ins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Anexo II - Composición Patrimonial de Bienes y Deudas</w:t>
      </w:r>
      <w:ins w:id="4" w:author="Eduardo Ast" w:date="2025-05-22T16:18:00Z" w16du:dateUtc="2025-05-22T19:18:00Z">
        <w:r w:rsidR="00031799">
          <w:rPr>
            <w:rFonts w:ascii="Arial" w:eastAsia="Palatino Linotype" w:hAnsi="Arial" w:cs="Arial"/>
            <w:i/>
            <w:color w:val="000000"/>
            <w:sz w:val="20"/>
            <w:szCs w:val="20"/>
          </w:rPr>
          <w:t>”</w:t>
        </w:r>
      </w:ins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previstos en la </w:t>
      </w:r>
      <w:bookmarkStart w:id="5" w:name="_Hlk197255200"/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RESOG-2025-5661-E-AFIP-ARCA</w:t>
      </w:r>
      <w:bookmarkEnd w:id="5"/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, ambos 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relativo</w:t>
      </w:r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s al ejercicio económico</w:t>
      </w:r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  <w:lang w:val="es-AR"/>
        </w:rPr>
        <w:t xml:space="preserve"> anual finalizado en fecha …/…/……, 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en adelante referido</w:t>
      </w:r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s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como “la Información objeto del encargo”, que </w:t>
      </w:r>
      <w:r w:rsidR="00E866F2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se adjunta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y ha sido firmad</w:t>
      </w:r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a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por mí </w:t>
      </w:r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al sólo efecto de su identificación con el presente informe</w:t>
      </w:r>
      <w:r w:rsidR="00E866F2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,</w:t>
      </w:r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</w:t>
      </w:r>
      <w:r w:rsidR="00E866F2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y </w:t>
      </w:r>
      <w:r w:rsidR="00567FB3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para su presentación ante la Inspección General de Justicia de Tierra del Fuego y ante la Agencia de Recaudación y Control Aduanero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. </w:t>
      </w:r>
    </w:p>
    <w:p w14:paraId="766CCB39" w14:textId="77777777" w:rsidR="00A87F02" w:rsidRPr="009B5F71" w:rsidRDefault="00A87F0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</w:p>
    <w:p w14:paraId="211698CE" w14:textId="1AEB0191" w:rsidR="00A87F0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b/>
          <w:i/>
          <w:color w:val="000000"/>
          <w:sz w:val="20"/>
          <w:szCs w:val="20"/>
        </w:rPr>
        <w:t>Responsabilidad del Titular de la Información</w:t>
      </w:r>
    </w:p>
    <w:p w14:paraId="7AF0E01D" w14:textId="6BB50FB0" w:rsidR="00A87F02" w:rsidRPr="009B5F71" w:rsidRDefault="006E5FF3" w:rsidP="009B5F71">
      <w:pPr>
        <w:spacing w:line="276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La preparación y presentación de la Información objeto del encargo es exclusiva responsabilidad de</w:t>
      </w:r>
      <w:r w:rsidR="00E866F2" w:rsidRPr="009B5F71">
        <w:rPr>
          <w:rFonts w:ascii="Arial" w:eastAsia="Palatino Linotype" w:hAnsi="Arial" w:cs="Arial"/>
          <w:i/>
          <w:sz w:val="20"/>
          <w:szCs w:val="20"/>
        </w:rPr>
        <w:t xml:space="preserve"> la Comisión Directiva de la Asociación.</w:t>
      </w:r>
    </w:p>
    <w:p w14:paraId="05D2AB1B" w14:textId="77777777" w:rsidR="00A87F02" w:rsidRPr="009B5F71" w:rsidRDefault="00A87F02" w:rsidP="009B5F71">
      <w:pPr>
        <w:spacing w:line="276" w:lineRule="auto"/>
        <w:jc w:val="both"/>
        <w:rPr>
          <w:rFonts w:ascii="Arial" w:eastAsia="Palatino Linotype" w:hAnsi="Arial" w:cs="Arial"/>
          <w:sz w:val="20"/>
          <w:szCs w:val="20"/>
        </w:rPr>
      </w:pPr>
    </w:p>
    <w:p w14:paraId="7DFAD3F1" w14:textId="3811B8CA" w:rsidR="00A87F0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b/>
          <w:i/>
          <w:color w:val="000000"/>
          <w:sz w:val="20"/>
          <w:szCs w:val="20"/>
        </w:rPr>
        <w:t>Responsabilidad del Contador Público</w:t>
      </w:r>
    </w:p>
    <w:p w14:paraId="1AA1BA0A" w14:textId="77777777" w:rsidR="00A87F0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Mi responsabilidad consiste en la emisión del presente informe especial basado en mi tarea profesional que se indica en el apartado siguiente.</w:t>
      </w:r>
    </w:p>
    <w:p w14:paraId="496AE447" w14:textId="77777777" w:rsidR="00A87F02" w:rsidRPr="009B5F71" w:rsidRDefault="00A87F0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</w:p>
    <w:p w14:paraId="24C45F0C" w14:textId="44A7C588" w:rsidR="00A87F0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b/>
          <w:i/>
          <w:color w:val="000000"/>
          <w:sz w:val="20"/>
          <w:szCs w:val="20"/>
        </w:rPr>
        <w:t>Tarea profesional</w:t>
      </w:r>
    </w:p>
    <w:p w14:paraId="4D156171" w14:textId="59C297B7" w:rsidR="00E866F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Mi tarea profesional fue desarrollada de conformidad con las normas sobre informes especiales establecidas en la sección VII.C de la segunda parte de la Resolución Técnica N°37</w:t>
      </w:r>
      <w:r w:rsidR="00E866F2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de la Federación Argentina de Consejos Profesionales de Ciencias Económicas</w:t>
      </w:r>
      <w:r w:rsidR="00E866F2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-texto actualizado según R.T. Nº53-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, y consistió únicamente en la aplicación de ciertos procedimient</w:t>
      </w:r>
      <w:r w:rsidR="00E866F2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os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, descriptos </w:t>
      </w:r>
      <w:r w:rsidR="00E866F2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seguidamente, 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destinados a verificar la </w:t>
      </w:r>
      <w:r w:rsidR="00E866F2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información sobre recursos, gastos, activos y pasivos 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declarados.</w:t>
      </w:r>
    </w:p>
    <w:p w14:paraId="11278A32" w14:textId="77777777" w:rsidR="00E866F2" w:rsidRPr="009B5F71" w:rsidRDefault="00E866F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</w:p>
    <w:p w14:paraId="47D79ADF" w14:textId="12662619" w:rsidR="005A7D86" w:rsidRPr="009B5F71" w:rsidRDefault="005A7D86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La normativa profesional requiere el cumplimiento de los requerimientos éticos establecidos en el Código de Ética vigente en la jurisdicción, así como que planifique y ejecute mi tarea de forma tal que me permita emitir el presente informe especial.</w:t>
      </w:r>
    </w:p>
    <w:p w14:paraId="56839E8B" w14:textId="77777777" w:rsidR="005A7D86" w:rsidRPr="009B5F71" w:rsidRDefault="005A7D86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</w:p>
    <w:p w14:paraId="1E17F9B0" w14:textId="347356D9" w:rsidR="00884C62" w:rsidRPr="009B5F71" w:rsidRDefault="00884C6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Si bien la entidad lleva registros contables sistematizados, la información objeto del encargo no constituye una presentación completa de Estados Contables preparados de conformidad con las Normas Contables Profesionales, y por tanto el trabajo realizado no constituye una auditoría o revisión de estados contables, ni otro encargo de aseguramiento, sino que se limita estrictamente a la aplicación de los procedimientos descriptos y la comunicación del resultado de esa labor.</w:t>
      </w:r>
    </w:p>
    <w:p w14:paraId="6280DFC9" w14:textId="77777777" w:rsidR="00884C62" w:rsidRPr="009B5F71" w:rsidRDefault="00884C6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</w:p>
    <w:p w14:paraId="266D57FE" w14:textId="44BDB1FC" w:rsidR="00884C62" w:rsidRPr="009B5F71" w:rsidRDefault="00884C6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Los procedimientos detallados a continuación han sido aplicados sobre los registros y documentación que me fueron suministrados por la </w:t>
      </w:r>
      <w:del w:id="6" w:author="Graciela" w:date="2025-05-06T15:37:00Z">
        <w:r w:rsidRPr="009B5F71" w:rsidDel="00B27D55">
          <w:rPr>
            <w:rFonts w:ascii="Arial" w:eastAsia="Palatino Linotype" w:hAnsi="Arial" w:cs="Arial"/>
            <w:i/>
            <w:color w:val="000000"/>
            <w:sz w:val="20"/>
            <w:szCs w:val="20"/>
          </w:rPr>
          <w:delText>Cooperativa.</w:delText>
        </w:r>
      </w:del>
      <w:ins w:id="7" w:author="Graciela" w:date="2025-05-06T15:37:00Z">
        <w:r w:rsidR="00B27D55">
          <w:rPr>
            <w:rFonts w:ascii="Arial" w:eastAsia="Palatino Linotype" w:hAnsi="Arial" w:cs="Arial"/>
            <w:i/>
            <w:color w:val="000000"/>
            <w:sz w:val="20"/>
            <w:szCs w:val="20"/>
          </w:rPr>
          <w:t>Asociación</w:t>
        </w:r>
      </w:ins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Mi tarea se basó en la premisa que la información proporcionada es precisa, completa, legítima y libre de fraudes y otros actos ilegales, para lo cual he tenido en cuenta su apariencia y estructura formal.</w:t>
      </w:r>
    </w:p>
    <w:p w14:paraId="16A356BD" w14:textId="77777777" w:rsidR="00884C62" w:rsidRPr="009B5F71" w:rsidRDefault="00884C6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</w:p>
    <w:p w14:paraId="4662328A" w14:textId="0C495393" w:rsidR="00E866F2" w:rsidRPr="009B5F71" w:rsidRDefault="00884C6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Los procedimientos realizados consistieron únicamente en</w:t>
      </w:r>
      <w:r w:rsidR="005A7D86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 xml:space="preserve"> (</w:t>
      </w:r>
      <w:r w:rsidR="005A7D86" w:rsidRPr="009B5F71">
        <w:rPr>
          <w:rFonts w:ascii="Arial" w:eastAsia="Palatino Linotype" w:hAnsi="Arial" w:cs="Arial"/>
          <w:i/>
          <w:color w:val="000000"/>
          <w:sz w:val="20"/>
          <w:szCs w:val="20"/>
          <w:u w:val="single"/>
        </w:rPr>
        <w:t>ver listado orientativo en hoja anexa</w:t>
      </w:r>
      <w:r w:rsidR="005A7D86"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)</w:t>
      </w: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:</w:t>
      </w:r>
    </w:p>
    <w:p w14:paraId="4A97117C" w14:textId="524AC705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Caja: …………………………</w:t>
      </w:r>
    </w:p>
    <w:p w14:paraId="741B37D2" w14:textId="1E2E1253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Bancos: …………………………</w:t>
      </w:r>
    </w:p>
    <w:p w14:paraId="35C5CFFF" w14:textId="35A18040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Cuentas por cobrar: …………………………</w:t>
      </w:r>
    </w:p>
    <w:p w14:paraId="7F831784" w14:textId="605EA858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Bienes de consumo: …………………………</w:t>
      </w:r>
    </w:p>
    <w:p w14:paraId="1558A0A3" w14:textId="35902DC7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lastRenderedPageBreak/>
        <w:t>Bienes de uso: …………………………</w:t>
      </w:r>
    </w:p>
    <w:p w14:paraId="269E53EB" w14:textId="14B2BD34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Deudas: …………………………</w:t>
      </w:r>
    </w:p>
    <w:p w14:paraId="1EC66B8A" w14:textId="74708ED4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Donaciones recibidas: …………………………</w:t>
      </w:r>
    </w:p>
    <w:p w14:paraId="02080D7C" w14:textId="62FB1A05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Cuotas de asociados: …………………………</w:t>
      </w:r>
    </w:p>
    <w:p w14:paraId="0297BEA5" w14:textId="6FEE1441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Honorarios y otras retribuciones: …………………………</w:t>
      </w:r>
    </w:p>
    <w:p w14:paraId="196B7DE7" w14:textId="10505EE3" w:rsidR="005A7D86" w:rsidRPr="009B5F71" w:rsidRDefault="005A7D86" w:rsidP="009B5F7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i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Alquileres: …………………………</w:t>
      </w:r>
    </w:p>
    <w:p w14:paraId="28EFE303" w14:textId="77777777" w:rsidR="00A87F02" w:rsidRPr="009B5F71" w:rsidRDefault="00A87F0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</w:p>
    <w:p w14:paraId="15E4AA15" w14:textId="19C1F9CA" w:rsidR="00A87F0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b/>
          <w:i/>
          <w:color w:val="000000"/>
          <w:sz w:val="20"/>
          <w:szCs w:val="20"/>
        </w:rPr>
        <w:t xml:space="preserve">Manifestación profesional </w:t>
      </w:r>
    </w:p>
    <w:p w14:paraId="005D9FC1" w14:textId="6F42B6DB" w:rsidR="00A87F02" w:rsidRPr="009B5F71" w:rsidRDefault="006E5FF3" w:rsidP="009B5F71">
      <w:pPr>
        <w:spacing w:line="276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Sobre la base del trabajo realizado, cuyo alcance se describe en el apartado precedente, informo que de las corroboraciones realizadas no surgieron hallazgos que mencionar que afecten la </w:t>
      </w:r>
      <w:ins w:id="8" w:author="Eduardo Ast" w:date="2025-05-22T16:19:00Z" w16du:dateUtc="2025-05-22T19:19:00Z">
        <w:r w:rsidR="00031799">
          <w:rPr>
            <w:rFonts w:ascii="Arial" w:eastAsia="Palatino Linotype" w:hAnsi="Arial" w:cs="Arial"/>
            <w:i/>
            <w:sz w:val="20"/>
            <w:szCs w:val="20"/>
          </w:rPr>
          <w:t>i</w:t>
        </w:r>
      </w:ins>
      <w:del w:id="9" w:author="Eduardo Ast" w:date="2025-05-22T16:19:00Z" w16du:dateUtc="2025-05-22T19:19:00Z">
        <w:r w:rsidRPr="009B5F71" w:rsidDel="00031799">
          <w:rPr>
            <w:rFonts w:ascii="Arial" w:eastAsia="Palatino Linotype" w:hAnsi="Arial" w:cs="Arial"/>
            <w:i/>
            <w:sz w:val="20"/>
            <w:szCs w:val="20"/>
          </w:rPr>
          <w:delText>I</w:delText>
        </w:r>
      </w:del>
      <w:r w:rsidRPr="009B5F71">
        <w:rPr>
          <w:rFonts w:ascii="Arial" w:eastAsia="Palatino Linotype" w:hAnsi="Arial" w:cs="Arial"/>
          <w:i/>
          <w:sz w:val="20"/>
          <w:szCs w:val="20"/>
        </w:rPr>
        <w:t>nformación objeto del encargo</w:t>
      </w:r>
      <w:r w:rsidR="005A7D86" w:rsidRPr="009B5F71">
        <w:rPr>
          <w:rFonts w:ascii="Arial" w:eastAsia="Palatino Linotype" w:hAnsi="Arial" w:cs="Arial"/>
          <w:i/>
          <w:sz w:val="20"/>
          <w:szCs w:val="20"/>
        </w:rPr>
        <w:t xml:space="preserve"> </w:t>
      </w:r>
      <w:r w:rsidRPr="009B5F71">
        <w:rPr>
          <w:rFonts w:ascii="Arial" w:eastAsia="Palatino Linotype" w:hAnsi="Arial" w:cs="Arial"/>
          <w:b/>
          <w:bCs/>
          <w:i/>
          <w:sz w:val="20"/>
          <w:szCs w:val="20"/>
          <w:vertAlign w:val="superscript"/>
        </w:rPr>
        <w:t>(</w:t>
      </w:r>
      <w:r w:rsidR="005A7D86" w:rsidRPr="009B5F71">
        <w:rPr>
          <w:rFonts w:ascii="Arial" w:eastAsia="Palatino Linotype" w:hAnsi="Arial" w:cs="Arial"/>
          <w:b/>
          <w:bCs/>
          <w:i/>
          <w:sz w:val="20"/>
          <w:szCs w:val="20"/>
          <w:vertAlign w:val="superscript"/>
        </w:rPr>
        <w:t>1</w:t>
      </w:r>
      <w:r w:rsidRPr="009B5F71">
        <w:rPr>
          <w:rFonts w:ascii="Arial" w:eastAsia="Palatino Linotype" w:hAnsi="Arial" w:cs="Arial"/>
          <w:b/>
          <w:bCs/>
          <w:i/>
          <w:sz w:val="20"/>
          <w:szCs w:val="20"/>
          <w:vertAlign w:val="superscript"/>
        </w:rPr>
        <w:t>)</w:t>
      </w:r>
      <w:r w:rsidRPr="009B5F71">
        <w:rPr>
          <w:rFonts w:ascii="Arial" w:eastAsia="Palatino Linotype" w:hAnsi="Arial" w:cs="Arial"/>
          <w:i/>
          <w:sz w:val="20"/>
          <w:szCs w:val="20"/>
        </w:rPr>
        <w:t>.</w:t>
      </w:r>
    </w:p>
    <w:p w14:paraId="22C66477" w14:textId="77777777" w:rsidR="00A87F02" w:rsidRPr="009B5F71" w:rsidRDefault="00A87F02" w:rsidP="009B5F71">
      <w:pPr>
        <w:spacing w:line="276" w:lineRule="auto"/>
        <w:jc w:val="both"/>
        <w:rPr>
          <w:rFonts w:ascii="Arial" w:eastAsia="Palatino Linotype" w:hAnsi="Arial" w:cs="Arial"/>
          <w:sz w:val="20"/>
          <w:szCs w:val="20"/>
          <w:u w:val="single"/>
        </w:rPr>
      </w:pPr>
    </w:p>
    <w:p w14:paraId="3008E94C" w14:textId="28508A8C" w:rsidR="00A87F02" w:rsidRPr="009B5F71" w:rsidRDefault="00567FB3" w:rsidP="009B5F71">
      <w:pPr>
        <w:spacing w:line="276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9B5F71">
        <w:rPr>
          <w:rFonts w:ascii="Arial" w:eastAsia="Palatino Linotype" w:hAnsi="Arial" w:cs="Arial"/>
          <w:b/>
          <w:i/>
          <w:sz w:val="20"/>
          <w:szCs w:val="20"/>
        </w:rPr>
        <w:t>Otros requerimientos legales y reglamentarios</w:t>
      </w:r>
    </w:p>
    <w:p w14:paraId="60EAD615" w14:textId="77777777" w:rsidR="00A87F02" w:rsidRPr="009B5F71" w:rsidRDefault="00A87F02" w:rsidP="009B5F71">
      <w:pPr>
        <w:spacing w:line="276" w:lineRule="auto"/>
        <w:jc w:val="both"/>
        <w:rPr>
          <w:rFonts w:ascii="Arial" w:eastAsia="Palatino Linotype" w:hAnsi="Arial" w:cs="Arial"/>
          <w:sz w:val="20"/>
          <w:szCs w:val="20"/>
        </w:rPr>
      </w:pPr>
    </w:p>
    <w:p w14:paraId="6AA72944" w14:textId="4398C05D" w:rsidR="005A7D86" w:rsidRPr="009B5F71" w:rsidRDefault="006E5FF3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a) Según surge de la documentación que me fuera proporcionada, el pasivo devengado al.... de.................... de…… a favor del Sistema Integrado Previsional Argentino en concepto de aportes y contribuciones previsionales ascendía a $...................... y no era exigible a esa fecha </w:t>
      </w:r>
    </w:p>
    <w:p w14:paraId="5E6625E1" w14:textId="77777777" w:rsidR="00A87F02" w:rsidRPr="009B5F71" w:rsidRDefault="00A87F02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</w:p>
    <w:p w14:paraId="0FC819BC" w14:textId="6EC58718" w:rsidR="00A87F02" w:rsidRPr="009B5F71" w:rsidRDefault="005A7D86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>Lugar y fecha</w:t>
      </w:r>
    </w:p>
    <w:p w14:paraId="7231B725" w14:textId="08731FD4" w:rsidR="00A87F02" w:rsidRPr="009B5F71" w:rsidRDefault="006E5FF3" w:rsidP="009B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i/>
          <w:color w:val="000000"/>
          <w:sz w:val="20"/>
          <w:szCs w:val="20"/>
        </w:rPr>
        <w:tab/>
      </w:r>
    </w:p>
    <w:p w14:paraId="784BEA8B" w14:textId="77777777" w:rsidR="00A87F02" w:rsidRPr="009B5F71" w:rsidRDefault="00A87F02" w:rsidP="009B5F71">
      <w:pPr>
        <w:spacing w:line="276" w:lineRule="auto"/>
        <w:ind w:left="4956" w:hanging="336"/>
        <w:jc w:val="center"/>
        <w:rPr>
          <w:rFonts w:ascii="Arial" w:eastAsia="Palatino Linotype" w:hAnsi="Arial" w:cs="Arial"/>
          <w:sz w:val="20"/>
          <w:szCs w:val="20"/>
        </w:rPr>
      </w:pPr>
    </w:p>
    <w:p w14:paraId="1371CA1D" w14:textId="0A042CEC" w:rsidR="00A87F02" w:rsidRPr="009B5F71" w:rsidRDefault="006E5FF3" w:rsidP="009B5F71">
      <w:pPr>
        <w:spacing w:line="276" w:lineRule="auto"/>
        <w:ind w:left="5940" w:hanging="336"/>
        <w:jc w:val="center"/>
        <w:rPr>
          <w:rFonts w:ascii="Arial" w:eastAsia="Palatino Linotype" w:hAnsi="Arial" w:cs="Arial"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Dr.</w:t>
      </w:r>
      <w:r w:rsidR="005A7D86" w:rsidRPr="009B5F71">
        <w:rPr>
          <w:rFonts w:ascii="Arial" w:eastAsia="Palatino Linotype" w:hAnsi="Arial" w:cs="Arial"/>
          <w:i/>
          <w:sz w:val="20"/>
          <w:szCs w:val="20"/>
        </w:rPr>
        <w:t xml:space="preserve"> </w:t>
      </w:r>
      <w:proofErr w:type="spellStart"/>
      <w:r w:rsidRPr="009B5F71">
        <w:rPr>
          <w:rFonts w:ascii="Arial" w:eastAsia="Palatino Linotype" w:hAnsi="Arial" w:cs="Arial"/>
          <w:i/>
          <w:sz w:val="20"/>
          <w:szCs w:val="20"/>
        </w:rPr>
        <w:t>xxxx</w:t>
      </w:r>
      <w:proofErr w:type="spellEnd"/>
      <w:r w:rsidRPr="009B5F71">
        <w:rPr>
          <w:rFonts w:ascii="Arial" w:eastAsia="Palatino Linotype" w:hAnsi="Arial" w:cs="Arial"/>
          <w:i/>
          <w:sz w:val="20"/>
          <w:szCs w:val="20"/>
        </w:rPr>
        <w:t xml:space="preserve"> </w:t>
      </w:r>
      <w:proofErr w:type="spellStart"/>
      <w:r w:rsidRPr="009B5F71">
        <w:rPr>
          <w:rFonts w:ascii="Arial" w:eastAsia="Palatino Linotype" w:hAnsi="Arial" w:cs="Arial"/>
          <w:i/>
          <w:sz w:val="20"/>
          <w:szCs w:val="20"/>
        </w:rPr>
        <w:t>xxxx</w:t>
      </w:r>
      <w:proofErr w:type="spellEnd"/>
      <w:r w:rsidRPr="009B5F71">
        <w:rPr>
          <w:rFonts w:ascii="Arial" w:eastAsia="Palatino Linotype" w:hAnsi="Arial" w:cs="Arial"/>
          <w:i/>
          <w:sz w:val="20"/>
          <w:szCs w:val="20"/>
        </w:rPr>
        <w:t xml:space="preserve"> </w:t>
      </w:r>
      <w:proofErr w:type="spellStart"/>
      <w:r w:rsidRPr="009B5F71">
        <w:rPr>
          <w:rFonts w:ascii="Arial" w:eastAsia="Palatino Linotype" w:hAnsi="Arial" w:cs="Arial"/>
          <w:i/>
          <w:sz w:val="20"/>
          <w:szCs w:val="20"/>
        </w:rPr>
        <w:t>xxxxx</w:t>
      </w:r>
      <w:proofErr w:type="spellEnd"/>
    </w:p>
    <w:p w14:paraId="0F637881" w14:textId="77777777" w:rsidR="00A87F02" w:rsidRPr="009B5F71" w:rsidRDefault="006E5FF3" w:rsidP="009B5F71">
      <w:pPr>
        <w:spacing w:line="276" w:lineRule="auto"/>
        <w:ind w:left="5610"/>
        <w:jc w:val="center"/>
        <w:rPr>
          <w:rFonts w:ascii="Arial" w:eastAsia="Palatino Linotype" w:hAnsi="Arial" w:cs="Arial"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Contador Público</w:t>
      </w:r>
    </w:p>
    <w:p w14:paraId="44DD0CEC" w14:textId="20C03D80" w:rsidR="00A87F02" w:rsidRPr="009B5F71" w:rsidRDefault="006E5FF3" w:rsidP="009B5F71">
      <w:pPr>
        <w:spacing w:line="276" w:lineRule="auto"/>
        <w:ind w:left="5580"/>
        <w:jc w:val="center"/>
        <w:rPr>
          <w:rFonts w:ascii="Arial" w:eastAsia="Palatino Linotype" w:hAnsi="Arial" w:cs="Arial"/>
          <w:sz w:val="20"/>
          <w:szCs w:val="20"/>
        </w:rPr>
      </w:pPr>
      <w:proofErr w:type="spellStart"/>
      <w:r w:rsidRPr="009B5F71">
        <w:rPr>
          <w:rFonts w:ascii="Arial" w:eastAsia="Palatino Linotype" w:hAnsi="Arial" w:cs="Arial"/>
          <w:i/>
          <w:sz w:val="20"/>
          <w:szCs w:val="20"/>
        </w:rPr>
        <w:t>T°</w:t>
      </w:r>
      <w:proofErr w:type="spellEnd"/>
      <w:r w:rsidR="005A7D86" w:rsidRPr="009B5F71">
        <w:rPr>
          <w:rFonts w:ascii="Arial" w:eastAsia="Palatino Linotype" w:hAnsi="Arial" w:cs="Arial"/>
          <w:i/>
          <w:sz w:val="20"/>
          <w:szCs w:val="20"/>
        </w:rPr>
        <w:t>…</w:t>
      </w:r>
      <w:r w:rsidRPr="009B5F71">
        <w:rPr>
          <w:rFonts w:ascii="Arial" w:eastAsia="Palatino Linotype" w:hAnsi="Arial" w:cs="Arial"/>
          <w:i/>
          <w:sz w:val="20"/>
          <w:szCs w:val="20"/>
        </w:rPr>
        <w:t xml:space="preserve"> </w:t>
      </w:r>
      <w:proofErr w:type="spellStart"/>
      <w:r w:rsidRPr="009B5F71">
        <w:rPr>
          <w:rFonts w:ascii="Arial" w:eastAsia="Palatino Linotype" w:hAnsi="Arial" w:cs="Arial"/>
          <w:i/>
          <w:sz w:val="20"/>
          <w:szCs w:val="20"/>
        </w:rPr>
        <w:t>F°</w:t>
      </w:r>
      <w:proofErr w:type="spellEnd"/>
      <w:r w:rsidR="005A7D86" w:rsidRPr="009B5F71">
        <w:rPr>
          <w:rFonts w:ascii="Arial" w:eastAsia="Palatino Linotype" w:hAnsi="Arial" w:cs="Arial"/>
          <w:i/>
          <w:sz w:val="20"/>
          <w:szCs w:val="20"/>
        </w:rPr>
        <w:t>… -</w:t>
      </w:r>
      <w:r w:rsidRPr="009B5F71">
        <w:rPr>
          <w:rFonts w:ascii="Arial" w:eastAsia="Palatino Linotype" w:hAnsi="Arial" w:cs="Arial"/>
          <w:i/>
          <w:sz w:val="20"/>
          <w:szCs w:val="20"/>
        </w:rPr>
        <w:t>C.P.C.E</w:t>
      </w:r>
      <w:r w:rsidR="005A7D86" w:rsidRPr="009B5F71">
        <w:rPr>
          <w:rFonts w:ascii="Arial" w:eastAsia="Palatino Linotype" w:hAnsi="Arial" w:cs="Arial"/>
          <w:i/>
          <w:sz w:val="20"/>
          <w:szCs w:val="20"/>
        </w:rPr>
        <w:t>.T.D.F.</w:t>
      </w:r>
    </w:p>
    <w:p w14:paraId="5B9CFBAD" w14:textId="77777777" w:rsidR="00A87F02" w:rsidRPr="009B5F71" w:rsidRDefault="00A87F02" w:rsidP="009B5F71">
      <w:pPr>
        <w:spacing w:line="276" w:lineRule="auto"/>
        <w:ind w:left="6840"/>
        <w:jc w:val="both"/>
        <w:rPr>
          <w:rFonts w:ascii="Arial" w:eastAsia="Palatino Linotype" w:hAnsi="Arial" w:cs="Arial"/>
          <w:sz w:val="20"/>
          <w:szCs w:val="20"/>
        </w:rPr>
      </w:pPr>
    </w:p>
    <w:p w14:paraId="30700293" w14:textId="77777777" w:rsidR="00A87F02" w:rsidRPr="009B5F71" w:rsidRDefault="00A87F02" w:rsidP="009B5F71">
      <w:pPr>
        <w:spacing w:line="276" w:lineRule="auto"/>
        <w:ind w:left="6840"/>
        <w:jc w:val="both"/>
        <w:rPr>
          <w:rFonts w:ascii="Arial" w:eastAsia="Palatino Linotype" w:hAnsi="Arial" w:cs="Arial"/>
          <w:sz w:val="20"/>
          <w:szCs w:val="20"/>
        </w:rPr>
      </w:pPr>
    </w:p>
    <w:p w14:paraId="39A666DA" w14:textId="19B3C9CC" w:rsidR="00A87F02" w:rsidRPr="009B5F71" w:rsidRDefault="006E5FF3" w:rsidP="009B5F71">
      <w:pPr>
        <w:spacing w:line="276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9B5F71">
        <w:rPr>
          <w:rFonts w:ascii="Arial" w:eastAsia="Palatino Linotype" w:hAnsi="Arial" w:cs="Arial"/>
          <w:b/>
          <w:bCs/>
          <w:i/>
          <w:sz w:val="20"/>
          <w:szCs w:val="20"/>
        </w:rPr>
        <w:t>(</w:t>
      </w:r>
      <w:r w:rsidR="005A7D86" w:rsidRPr="009B5F71">
        <w:rPr>
          <w:rFonts w:ascii="Arial" w:eastAsia="Palatino Linotype" w:hAnsi="Arial" w:cs="Arial"/>
          <w:b/>
          <w:bCs/>
          <w:i/>
          <w:sz w:val="20"/>
          <w:szCs w:val="20"/>
        </w:rPr>
        <w:t>1</w:t>
      </w:r>
      <w:r w:rsidRPr="009B5F71">
        <w:rPr>
          <w:rFonts w:ascii="Arial" w:eastAsia="Palatino Linotype" w:hAnsi="Arial" w:cs="Arial"/>
          <w:b/>
          <w:bCs/>
          <w:i/>
          <w:sz w:val="20"/>
          <w:szCs w:val="20"/>
        </w:rPr>
        <w:t>)</w:t>
      </w:r>
      <w:r w:rsidRPr="009B5F71">
        <w:rPr>
          <w:rFonts w:ascii="Arial" w:eastAsia="Palatino Linotype" w:hAnsi="Arial" w:cs="Arial"/>
          <w:i/>
          <w:sz w:val="20"/>
          <w:szCs w:val="20"/>
        </w:rPr>
        <w:t xml:space="preserve"> De existir, agregar, “excepto por las siguientes observaciones u excepciones” y detallar</w:t>
      </w:r>
      <w:ins w:id="10" w:author="Eduardo Ast" w:date="2025-05-22T16:19:00Z" w16du:dateUtc="2025-05-22T19:19:00Z">
        <w:r w:rsidR="00031799">
          <w:rPr>
            <w:rFonts w:ascii="Arial" w:eastAsia="Palatino Linotype" w:hAnsi="Arial" w:cs="Arial"/>
            <w:i/>
            <w:sz w:val="20"/>
            <w:szCs w:val="20"/>
          </w:rPr>
          <w:t>las</w:t>
        </w:r>
      </w:ins>
      <w:r w:rsidRPr="009B5F71">
        <w:rPr>
          <w:rFonts w:ascii="Arial" w:eastAsia="Palatino Linotype" w:hAnsi="Arial" w:cs="Arial"/>
          <w:i/>
          <w:sz w:val="20"/>
          <w:szCs w:val="20"/>
        </w:rPr>
        <w:t xml:space="preserve"> a continuación.</w:t>
      </w:r>
    </w:p>
    <w:p w14:paraId="22212FB7" w14:textId="77777777" w:rsidR="00E66650" w:rsidRPr="009B5F71" w:rsidRDefault="00E66650" w:rsidP="009B5F71">
      <w:pPr>
        <w:spacing w:line="276" w:lineRule="auto"/>
        <w:rPr>
          <w:rFonts w:ascii="Arial" w:eastAsia="Palatino Linotype" w:hAnsi="Arial" w:cs="Arial"/>
          <w:color w:val="000000"/>
          <w:sz w:val="20"/>
          <w:szCs w:val="20"/>
        </w:rPr>
      </w:pPr>
      <w:r w:rsidRPr="009B5F71">
        <w:rPr>
          <w:rFonts w:ascii="Arial" w:eastAsia="Palatino Linotype" w:hAnsi="Arial" w:cs="Arial"/>
          <w:color w:val="000000"/>
          <w:sz w:val="20"/>
          <w:szCs w:val="20"/>
        </w:rPr>
        <w:br w:type="page"/>
      </w:r>
    </w:p>
    <w:p w14:paraId="7A79871F" w14:textId="74B1E544" w:rsidR="00A87F02" w:rsidRPr="009B5F71" w:rsidRDefault="006E5FF3" w:rsidP="009B5F71">
      <w:pPr>
        <w:spacing w:line="276" w:lineRule="auto"/>
        <w:ind w:left="567" w:hanging="567"/>
        <w:jc w:val="center"/>
        <w:rPr>
          <w:rFonts w:ascii="Arial" w:eastAsia="Palatino Linotype" w:hAnsi="Arial" w:cs="Arial"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b/>
          <w:i/>
          <w:sz w:val="20"/>
          <w:szCs w:val="20"/>
          <w:u w:val="single"/>
        </w:rPr>
        <w:lastRenderedPageBreak/>
        <w:t xml:space="preserve">LISTADO </w:t>
      </w:r>
      <w:r w:rsidR="00E66650" w:rsidRPr="009B5F71">
        <w:rPr>
          <w:rFonts w:ascii="Arial" w:eastAsia="Palatino Linotype" w:hAnsi="Arial" w:cs="Arial"/>
          <w:b/>
          <w:i/>
          <w:sz w:val="20"/>
          <w:szCs w:val="20"/>
          <w:u w:val="single"/>
        </w:rPr>
        <w:t>ORIENTATIVO D</w:t>
      </w:r>
      <w:r w:rsidRPr="009B5F71">
        <w:rPr>
          <w:rFonts w:ascii="Arial" w:eastAsia="Palatino Linotype" w:hAnsi="Arial" w:cs="Arial"/>
          <w:b/>
          <w:i/>
          <w:sz w:val="20"/>
          <w:szCs w:val="20"/>
          <w:u w:val="single"/>
        </w:rPr>
        <w:t>E PROCEDIMIENTOS APLICABLES</w:t>
      </w:r>
    </w:p>
    <w:p w14:paraId="2341ACB8" w14:textId="77777777" w:rsidR="00A87F02" w:rsidRPr="009B5F71" w:rsidRDefault="00A87F02" w:rsidP="009B5F71">
      <w:pPr>
        <w:spacing w:line="276" w:lineRule="auto"/>
        <w:jc w:val="both"/>
        <w:rPr>
          <w:rFonts w:ascii="Arial" w:eastAsia="Palatino Linotype" w:hAnsi="Arial" w:cs="Arial"/>
          <w:sz w:val="20"/>
          <w:szCs w:val="20"/>
        </w:rPr>
      </w:pPr>
    </w:p>
    <w:p w14:paraId="7C2581F9" w14:textId="77777777" w:rsidR="009B5F71" w:rsidRDefault="006E5FF3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Los procedimientos </w:t>
      </w:r>
      <w:r w:rsidR="009B5F71">
        <w:rPr>
          <w:rFonts w:ascii="Arial" w:eastAsia="Palatino Linotype" w:hAnsi="Arial" w:cs="Arial"/>
          <w:i/>
          <w:sz w:val="20"/>
          <w:szCs w:val="20"/>
        </w:rPr>
        <w:t xml:space="preserve">listados a continuación son </w:t>
      </w:r>
      <w:r w:rsidRPr="009B5F71">
        <w:rPr>
          <w:rFonts w:ascii="Arial" w:eastAsia="Palatino Linotype" w:hAnsi="Arial" w:cs="Arial"/>
          <w:b/>
          <w:i/>
          <w:sz w:val="20"/>
          <w:szCs w:val="20"/>
          <w:u w:val="single"/>
        </w:rPr>
        <w:t>orientativos</w:t>
      </w:r>
      <w:r w:rsidR="009B5F71">
        <w:rPr>
          <w:rFonts w:ascii="Arial" w:eastAsia="Palatino Linotype" w:hAnsi="Arial" w:cs="Arial"/>
          <w:i/>
          <w:sz w:val="20"/>
          <w:szCs w:val="20"/>
        </w:rPr>
        <w:t xml:space="preserve">, debiendo el </w:t>
      </w:r>
      <w:r w:rsidRPr="009B5F71">
        <w:rPr>
          <w:rFonts w:ascii="Arial" w:eastAsia="Palatino Linotype" w:hAnsi="Arial" w:cs="Arial"/>
          <w:i/>
          <w:sz w:val="20"/>
          <w:szCs w:val="20"/>
        </w:rPr>
        <w:t xml:space="preserve">profesional evaluar </w:t>
      </w:r>
      <w:r w:rsidR="009B5F71">
        <w:rPr>
          <w:rFonts w:ascii="Arial" w:eastAsia="Palatino Linotype" w:hAnsi="Arial" w:cs="Arial"/>
          <w:i/>
          <w:sz w:val="20"/>
          <w:szCs w:val="20"/>
        </w:rPr>
        <w:t xml:space="preserve">según su propio juicio </w:t>
      </w:r>
      <w:r w:rsidRPr="009B5F71">
        <w:rPr>
          <w:rFonts w:ascii="Arial" w:eastAsia="Palatino Linotype" w:hAnsi="Arial" w:cs="Arial"/>
          <w:i/>
          <w:sz w:val="20"/>
          <w:szCs w:val="20"/>
        </w:rPr>
        <w:t xml:space="preserve">la necesidad de aplicar </w:t>
      </w:r>
      <w:r w:rsidR="009B5F71">
        <w:rPr>
          <w:rFonts w:ascii="Arial" w:eastAsia="Palatino Linotype" w:hAnsi="Arial" w:cs="Arial"/>
          <w:i/>
          <w:sz w:val="20"/>
          <w:szCs w:val="20"/>
        </w:rPr>
        <w:t xml:space="preserve">ampliarlos o modificarlos </w:t>
      </w:r>
      <w:r w:rsidRPr="009B5F71">
        <w:rPr>
          <w:rFonts w:ascii="Arial" w:eastAsia="Palatino Linotype" w:hAnsi="Arial" w:cs="Arial"/>
          <w:i/>
          <w:sz w:val="20"/>
          <w:szCs w:val="20"/>
        </w:rPr>
        <w:t>cuando las circunstancias lo requieran</w:t>
      </w:r>
      <w:r w:rsidR="009B5F71">
        <w:rPr>
          <w:rFonts w:ascii="Arial" w:eastAsia="Palatino Linotype" w:hAnsi="Arial" w:cs="Arial"/>
          <w:i/>
          <w:sz w:val="20"/>
          <w:szCs w:val="20"/>
        </w:rPr>
        <w:t>. Asimismo, se describen de manera genérica, pero deberán precisarse con un grado de detalle que permita al usuario comprender la labor realizada en el caso particular</w:t>
      </w:r>
    </w:p>
    <w:p w14:paraId="5C9AC289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5E90AF2B" w14:textId="7CA0F48C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CAJA Y BANCOS</w:t>
      </w:r>
    </w:p>
    <w:p w14:paraId="6F9CF60F" w14:textId="3AABCBE4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▪Presenciar arqueo de los fondos en poder del titular.</w:t>
      </w:r>
    </w:p>
    <w:p w14:paraId="73989DCC" w14:textId="45D29505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▪Controlar la valuación de la moneda extranjera.</w:t>
      </w:r>
    </w:p>
    <w:p w14:paraId="40EAA128" w14:textId="6BB9B2F5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▪Obtener confirmaciones de los bancos.</w:t>
      </w:r>
    </w:p>
    <w:p w14:paraId="043553BA" w14:textId="4E1345A2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▪Controlar las conciliaciones bancarias visualizando, cuando se lo considere oportuno, la documentación respaldatoria.</w:t>
      </w:r>
    </w:p>
    <w:p w14:paraId="0CD9B208" w14:textId="54632F97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4BC1A8E8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168F9DDF" w14:textId="382FAFB5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INVERSIONES</w:t>
      </w:r>
    </w:p>
    <w:p w14:paraId="1EA839FF" w14:textId="5B5968BD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▪Presenciar arqueo de los valores en poder del titular.</w:t>
      </w:r>
    </w:p>
    <w:p w14:paraId="36C5B824" w14:textId="10140A62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▪Obtener confirmación de los títulos en custodia, así como de los certificados por depósito a plazo fijo.</w:t>
      </w:r>
    </w:p>
    <w:p w14:paraId="5A360203" w14:textId="6BDEFE68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06207D63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64F80B1F" w14:textId="5929EB2B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PROPIEDADES DE INVERSIÓN</w:t>
      </w:r>
    </w:p>
    <w:p w14:paraId="1ACFA2E5" w14:textId="194E0A14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▪Cotejar la documentación respaldatoria y títulos de propiedad.</w:t>
      </w:r>
    </w:p>
    <w:p w14:paraId="2AA8DD9F" w14:textId="1454302A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▪Obtener confirmación del registro de propiedad sobre el dominio de inmuebles y la existencia de gravámenes.</w:t>
      </w:r>
    </w:p>
    <w:p w14:paraId="2B4AD99B" w14:textId="7CC87C5E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718AD5AA" w14:textId="32581C6F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▪Inspeccionar los contratos de locación, con especial atención a las cláusulas que tengan efectos económicos.</w:t>
      </w:r>
    </w:p>
    <w:p w14:paraId="16EE907E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</w:p>
    <w:p w14:paraId="7633CA19" w14:textId="6117B78D" w:rsidR="009B5F71" w:rsidRPr="009B5F71" w:rsidRDefault="00B27D55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ins w:id="11" w:author="Graciela" w:date="2025-05-06T15:43:00Z">
        <w:r>
          <w:rPr>
            <w:rFonts w:ascii="Arial" w:eastAsia="Palatino Linotype" w:hAnsi="Arial" w:cs="Arial"/>
            <w:i/>
            <w:sz w:val="20"/>
            <w:szCs w:val="20"/>
            <w:u w:val="single"/>
          </w:rPr>
          <w:t xml:space="preserve">CUENTAS POR COBRAR A ASOCIADOS </w:t>
        </w:r>
      </w:ins>
      <w:del w:id="12" w:author="Graciela" w:date="2025-05-06T15:43:00Z">
        <w:r w:rsidR="009B5F71" w:rsidRPr="009B5F71" w:rsidDel="00B27D55">
          <w:rPr>
            <w:rFonts w:ascii="Arial" w:eastAsia="Palatino Linotype" w:hAnsi="Arial" w:cs="Arial"/>
            <w:i/>
            <w:sz w:val="20"/>
            <w:szCs w:val="20"/>
            <w:u w:val="single"/>
          </w:rPr>
          <w:delText>CRÉDITOS POR VENTAS</w:delText>
        </w:r>
      </w:del>
    </w:p>
    <w:p w14:paraId="3BDD1E4A" w14:textId="49CF4A2D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▪Obtener detalle de las cuentas por cobrar.</w:t>
      </w:r>
    </w:p>
    <w:p w14:paraId="2CDFC471" w14:textId="305D777E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▪Presenciar arqueo de documentos a cobrar y otros valores asimilables.</w:t>
      </w:r>
    </w:p>
    <w:p w14:paraId="1F7FE870" w14:textId="0CBDD9C5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Cotejar  con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 xml:space="preserve"> confirmaciones bancarias de documentos al cobro, descontados, etc.</w:t>
      </w:r>
    </w:p>
    <w:p w14:paraId="0904CBCF" w14:textId="6A58087F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▪Solicitar confirmaciones de saldos a clientes y otros deudores.</w:t>
      </w:r>
    </w:p>
    <w:p w14:paraId="180B83BE" w14:textId="4E4AD73D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▪Obtener explicaciones satisfactorias referentes a aquellas confirmaciones en cuyas respuestas se indiquen salvedades o diferencias.</w:t>
      </w:r>
    </w:p>
    <w:p w14:paraId="0CC9C4B4" w14:textId="2830169A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cobranzas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posteriores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 xml:space="preserve"> así como posibles notas de crédito imputables a facturas emitidas.</w:t>
      </w:r>
    </w:p>
    <w:p w14:paraId="338BD51B" w14:textId="2FAFE863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▪Cotejar saldo de créditos </w:t>
      </w:r>
      <w:del w:id="13" w:author="Graciela" w:date="2025-05-06T15:43:00Z">
        <w:r w:rsidRPr="009B5F71" w:rsidDel="00B27D55">
          <w:rPr>
            <w:rFonts w:ascii="Arial" w:eastAsia="Palatino Linotype" w:hAnsi="Arial" w:cs="Arial"/>
            <w:i/>
            <w:sz w:val="20"/>
            <w:szCs w:val="20"/>
          </w:rPr>
          <w:delText xml:space="preserve">por venta </w:delText>
        </w:r>
      </w:del>
      <w:r w:rsidRPr="009B5F71">
        <w:rPr>
          <w:rFonts w:ascii="Arial" w:eastAsia="Palatino Linotype" w:hAnsi="Arial" w:cs="Arial"/>
          <w:i/>
          <w:sz w:val="20"/>
          <w:szCs w:val="20"/>
        </w:rPr>
        <w:t xml:space="preserve">con documentación respaldatoria (facturas, recibos, notas de crédito, notas de débito, </w:t>
      </w:r>
      <w:proofErr w:type="spellStart"/>
      <w:r w:rsidRPr="009B5F71">
        <w:rPr>
          <w:rFonts w:ascii="Arial" w:eastAsia="Palatino Linotype" w:hAnsi="Arial" w:cs="Arial"/>
          <w:i/>
          <w:sz w:val="20"/>
          <w:szCs w:val="20"/>
        </w:rPr>
        <w:t>etc</w:t>
      </w:r>
      <w:proofErr w:type="spellEnd"/>
      <w:r w:rsidRPr="009B5F71">
        <w:rPr>
          <w:rFonts w:ascii="Arial" w:eastAsia="Palatino Linotype" w:hAnsi="Arial" w:cs="Arial"/>
          <w:i/>
          <w:sz w:val="20"/>
          <w:szCs w:val="20"/>
        </w:rPr>
        <w:t>).</w:t>
      </w:r>
    </w:p>
    <w:p w14:paraId="167B2AA1" w14:textId="443FF15F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▪Cotejar confirmación de saldos litigiosos de los abogados que representan al titular.</w:t>
      </w:r>
    </w:p>
    <w:p w14:paraId="0E1F1059" w14:textId="641BB21C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47391970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</w:p>
    <w:p w14:paraId="58C2E01A" w14:textId="14637981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OTROS CRÉDITOS</w:t>
      </w:r>
    </w:p>
    <w:p w14:paraId="471C2102" w14:textId="5576BCFF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▪Obtener detalle de los créditos.</w:t>
      </w:r>
    </w:p>
    <w:p w14:paraId="1D2B2238" w14:textId="473D744E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▪Cotejar con documentación respaldatoria.</w:t>
      </w:r>
    </w:p>
    <w:p w14:paraId="1ACC85AE" w14:textId="1BA39CDE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33F8FA77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333114B1" w14:textId="3A0C3669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BIENES DE CAMBIO</w:t>
      </w:r>
    </w:p>
    <w:p w14:paraId="7CF391C7" w14:textId="250D05F1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▪Presenciar recuentos físicos y efectuar pruebas de éstos selectivamente.</w:t>
      </w:r>
    </w:p>
    <w:p w14:paraId="272C8A70" w14:textId="7FA9B534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▪Cotejar los recuentos practicados con listados de existencias.</w:t>
      </w:r>
    </w:p>
    <w:p w14:paraId="72C7AA00" w14:textId="2C99971C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▪Verificar inventarios en poder de terceros mediante circularización o inspección ocular.</w:t>
      </w:r>
    </w:p>
    <w:p w14:paraId="70D1AE7E" w14:textId="6ED4132E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37201893" w14:textId="58F0BF40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▪Verificar que los bienes no superen su valor neto de realización.</w:t>
      </w:r>
    </w:p>
    <w:p w14:paraId="5A9041D2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655BA288" w14:textId="2AEBFB16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BIENES DE USO</w:t>
      </w:r>
    </w:p>
    <w:p w14:paraId="0777212A" w14:textId="27A061C9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▪Obtener detalle de los bienes de uso.</w:t>
      </w:r>
    </w:p>
    <w:p w14:paraId="003FEF00" w14:textId="4ED41830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▪Verificar la existencia de estos activos fijos a través de inspecciones oculares.</w:t>
      </w:r>
    </w:p>
    <w:p w14:paraId="2FC082F5" w14:textId="39B0BDCF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▪Constatar la propiedad verificando la documentación respaldatoria y títulos de propiedad.</w:t>
      </w:r>
    </w:p>
    <w:p w14:paraId="076CAE13" w14:textId="4C6E75E8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▪Obtener confirmación del registro de la propiedad sobre el dominio de inmuebles y la existencia de gravámenes.</w:t>
      </w:r>
    </w:p>
    <w:p w14:paraId="6F5ED22F" w14:textId="44AE189A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 xml:space="preserve">,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inciso….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incluido los cálculos de depreciaciones efectuadas.</w:t>
      </w:r>
    </w:p>
    <w:p w14:paraId="23B259A0" w14:textId="65F2A52F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▪Controlar los valores de origen tomados con documentación respaldatoria.</w:t>
      </w:r>
    </w:p>
    <w:p w14:paraId="0C250F0B" w14:textId="28B7E2BA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▪Verificar que el valor de los bienes de uso tomados en su conjunto, no supere su valor recuperable.</w:t>
      </w:r>
    </w:p>
    <w:p w14:paraId="5BB7FEE7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04BECA27" w14:textId="29F4AF0B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ACTIVOS INTANGIBLES</w:t>
      </w:r>
    </w:p>
    <w:p w14:paraId="265DF3A4" w14:textId="65444D60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▪Evaluar si corresponde mantener al intangible dentro del activo.</w:t>
      </w:r>
    </w:p>
    <w:p w14:paraId="7D589A44" w14:textId="0859599C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▪Visualizar títulos y certificados de propiedad y otra documentación de respaldo por estos activos.</w:t>
      </w:r>
    </w:p>
    <w:p w14:paraId="4B230BAD" w14:textId="66CF6134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 xml:space="preserve">,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inciso….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incluido los cálculos de depreciaciones efectuadas.</w:t>
      </w:r>
    </w:p>
    <w:p w14:paraId="3781514D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1A83D81F" w14:textId="138D2C99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DEUDAS COMERCIALES</w:t>
      </w:r>
    </w:p>
    <w:p w14:paraId="4F06E2CB" w14:textId="0C1E439C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▪Solicitar confirmación de saldos con terceros. Obtener explicaciones satisfactorias referentes a aquellas confirmaciones en cuyas respuestas se indiquen salvedades o diferencias.</w:t>
      </w:r>
    </w:p>
    <w:p w14:paraId="5637752A" w14:textId="0014812E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▪Controlar conciliaciones con resúmenes de cuentas recibidas de los acreedores.</w:t>
      </w:r>
    </w:p>
    <w:p w14:paraId="2896A9EC" w14:textId="2DAC7C75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▪Cotejar saldo de deudas comerciales con documentación respaldatoria (facturas, recibos, notas de crédito, notas de débito, </w:t>
      </w:r>
      <w:proofErr w:type="spellStart"/>
      <w:r w:rsidRPr="009B5F71">
        <w:rPr>
          <w:rFonts w:ascii="Arial" w:eastAsia="Palatino Linotype" w:hAnsi="Arial" w:cs="Arial"/>
          <w:i/>
          <w:sz w:val="20"/>
          <w:szCs w:val="20"/>
        </w:rPr>
        <w:t>etc</w:t>
      </w:r>
      <w:proofErr w:type="spellEnd"/>
      <w:r w:rsidRPr="009B5F71">
        <w:rPr>
          <w:rFonts w:ascii="Arial" w:eastAsia="Palatino Linotype" w:hAnsi="Arial" w:cs="Arial"/>
          <w:i/>
          <w:sz w:val="20"/>
          <w:szCs w:val="20"/>
        </w:rPr>
        <w:t>).</w:t>
      </w:r>
    </w:p>
    <w:p w14:paraId="37017829" w14:textId="4D2F5791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▪Visualizar pagos posteriores.</w:t>
      </w:r>
    </w:p>
    <w:p w14:paraId="4E6B83ED" w14:textId="2C3F2C98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5DC5F53A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0DB0FC6F" w14:textId="2DC256EA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DEUDAS BANCARIAS</w:t>
      </w:r>
    </w:p>
    <w:p w14:paraId="59D0DFED" w14:textId="74472DC7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▪Solicitar confirmaciones de los pasivos bancarios a las entidades con que opere el titular.</w:t>
      </w:r>
    </w:p>
    <w:p w14:paraId="3D2B6A61" w14:textId="69B41145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▪Cotejar los importes de los préstamos con las liquidaciones bancarias y otra documentación respaldatoria.</w:t>
      </w:r>
    </w:p>
    <w:p w14:paraId="459CD890" w14:textId="3C076626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▪Verificar la correcta medición de estas deudas de acuerdo con las condiciones establecidas en los acuerdos.</w:t>
      </w:r>
    </w:p>
    <w:p w14:paraId="2D2CF789" w14:textId="02E690BB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▪Visualizar pagos posteriores.</w:t>
      </w:r>
    </w:p>
    <w:p w14:paraId="312119D6" w14:textId="624B1000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▪Controlar la contabilización de intereses a vencer y su correcta exposición.</w:t>
      </w:r>
    </w:p>
    <w:p w14:paraId="5DE90321" w14:textId="74B1C76F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34377CCB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14B91326" w14:textId="0269BE9E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DEUDAS POR REMUNERACIONES Y CARGAS SOCIALES</w:t>
      </w:r>
    </w:p>
    <w:p w14:paraId="1B204D68" w14:textId="37850788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▪Visualizar los recibos de sueldos firmados por los empleados, a efectos de verificar el importe de remuneraciones a pagar y su correlación con los libros legales de remuneraciones.</w:t>
      </w:r>
    </w:p>
    <w:p w14:paraId="414655E3" w14:textId="057EB517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▪Controlar la determinación de las retenciones y aportes patronales a pagar y su correlación con las respectivas declaraciones juradas.</w:t>
      </w:r>
    </w:p>
    <w:p w14:paraId="4259CDC4" w14:textId="68F5EE2C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▪Visualizar pagos en tiempo y forma de los aportes y retenciones inclusive los correspondientes al mes de cierre del período analizado.</w:t>
      </w:r>
    </w:p>
    <w:p w14:paraId="0A37AC0D" w14:textId="3DBEFE61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▪Verificar el correcto cómputo de las provisiones para sueldo anual complementario, cargas sociales, vacaciones, etc.</w:t>
      </w:r>
    </w:p>
    <w:p w14:paraId="14D02C04" w14:textId="63319465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1DE3EAC2" w14:textId="77777777" w:rsid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p w14:paraId="11355F43" w14:textId="6C2FE2A4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  <w:u w:val="single"/>
        </w:rPr>
      </w:pPr>
      <w:r w:rsidRPr="009B5F71">
        <w:rPr>
          <w:rFonts w:ascii="Arial" w:eastAsia="Palatino Linotype" w:hAnsi="Arial" w:cs="Arial"/>
          <w:i/>
          <w:sz w:val="20"/>
          <w:szCs w:val="20"/>
          <w:u w:val="single"/>
        </w:rPr>
        <w:t>DEUDAS FISCALES</w:t>
      </w:r>
    </w:p>
    <w:p w14:paraId="47943D98" w14:textId="07A7E7C2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▪Verificar el cómputo de las deudas fiscales en base a pagos posteriores y a declaraciones juradas, y el cálculo de provisiones impositivas.</w:t>
      </w:r>
    </w:p>
    <w:p w14:paraId="1D0BC929" w14:textId="4F72B107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▪Visualizar pagos en tiempo y forma de anticipos y saldos en base a comprobantes de pago, declaraciones juradas, etc.</w:t>
      </w:r>
    </w:p>
    <w:p w14:paraId="6830F4AC" w14:textId="2FE19FB7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lastRenderedPageBreak/>
        <w:t xml:space="preserve">▪Obtener confirmación del asesor impositivo sobre el grado de cumplimiento de las obligaciones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fiscales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 xml:space="preserve"> así como de la posible existencia de contingencias impositivas para el titular.</w:t>
      </w:r>
    </w:p>
    <w:p w14:paraId="39274EF7" w14:textId="7DB90E09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▪Verificar que en la medición del rubro se aplicó el criterio detallado en la </w:t>
      </w:r>
      <w:proofErr w:type="gramStart"/>
      <w:r w:rsidRPr="009B5F71">
        <w:rPr>
          <w:rFonts w:ascii="Arial" w:eastAsia="Palatino Linotype" w:hAnsi="Arial" w:cs="Arial"/>
          <w:i/>
          <w:sz w:val="20"/>
          <w:szCs w:val="20"/>
        </w:rPr>
        <w:t>nota….</w:t>
      </w:r>
      <w:proofErr w:type="gramEnd"/>
      <w:r w:rsidRPr="009B5F71">
        <w:rPr>
          <w:rFonts w:ascii="Arial" w:eastAsia="Palatino Linotype" w:hAnsi="Arial" w:cs="Arial"/>
          <w:i/>
          <w:sz w:val="20"/>
          <w:szCs w:val="20"/>
        </w:rPr>
        <w:t>, inciso….</w:t>
      </w:r>
    </w:p>
    <w:p w14:paraId="340D2376" w14:textId="77777777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PREVISIONES</w:t>
      </w:r>
      <w:r w:rsidRPr="009B5F71">
        <w:rPr>
          <w:rFonts w:ascii="Arial" w:eastAsia="Palatino Linotype" w:hAnsi="Arial" w:cs="Arial"/>
          <w:i/>
          <w:sz w:val="20"/>
          <w:szCs w:val="20"/>
        </w:rPr>
        <w:tab/>
      </w:r>
    </w:p>
    <w:p w14:paraId="77163583" w14:textId="59807771" w:rsidR="009B5F71" w:rsidRPr="009B5F71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>▪Indagar sobre la posible existencia de hechos u operaciones que pueden generar contingencias para el titular.</w:t>
      </w:r>
    </w:p>
    <w:p w14:paraId="2420EAE6" w14:textId="696EDCC1" w:rsidR="009B5F71" w:rsidRPr="00031799" w:rsidRDefault="009B5F71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9B5F71">
        <w:rPr>
          <w:rFonts w:ascii="Arial" w:eastAsia="Palatino Linotype" w:hAnsi="Arial" w:cs="Arial"/>
          <w:i/>
          <w:sz w:val="20"/>
          <w:szCs w:val="20"/>
        </w:rPr>
        <w:t xml:space="preserve">▪Obtener información al </w:t>
      </w:r>
      <w:r w:rsidRPr="00031799">
        <w:rPr>
          <w:rFonts w:ascii="Arial" w:eastAsia="Palatino Linotype" w:hAnsi="Arial" w:cs="Arial"/>
          <w:i/>
          <w:sz w:val="20"/>
          <w:szCs w:val="20"/>
        </w:rPr>
        <w:t>respecto del asesor legal mediante carta de abogados.</w:t>
      </w:r>
    </w:p>
    <w:p w14:paraId="13483F1B" w14:textId="3DE6DB18" w:rsidR="002345FA" w:rsidRPr="00031799" w:rsidRDefault="002345FA" w:rsidP="009B5F71">
      <w:pPr>
        <w:spacing w:line="276" w:lineRule="auto"/>
        <w:jc w:val="both"/>
        <w:rPr>
          <w:rFonts w:ascii="Arial" w:eastAsia="Palatino Linotype" w:hAnsi="Arial" w:cs="Arial"/>
          <w:b/>
          <w:bCs/>
          <w:i/>
          <w:sz w:val="20"/>
          <w:szCs w:val="20"/>
        </w:rPr>
      </w:pPr>
    </w:p>
    <w:p w14:paraId="5027C04A" w14:textId="66FE37F3" w:rsidR="00A15E0B" w:rsidRPr="00031799" w:rsidRDefault="002345FA" w:rsidP="00815534">
      <w:pPr>
        <w:spacing w:line="276" w:lineRule="auto"/>
        <w:jc w:val="both"/>
        <w:rPr>
          <w:rFonts w:ascii="Arial" w:eastAsia="Palatino Linotype" w:hAnsi="Arial" w:cs="Arial"/>
          <w:b/>
          <w:bCs/>
          <w:i/>
          <w:sz w:val="20"/>
          <w:szCs w:val="20"/>
        </w:rPr>
      </w:pPr>
      <w:r w:rsidRPr="00031799">
        <w:rPr>
          <w:rFonts w:ascii="Arial" w:eastAsia="Palatino Linotype" w:hAnsi="Arial" w:cs="Arial"/>
          <w:b/>
          <w:bCs/>
          <w:i/>
          <w:sz w:val="20"/>
          <w:szCs w:val="20"/>
        </w:rPr>
        <w:t>ESTADO DE RECURSOS Y GASTOS</w:t>
      </w:r>
      <w:r w:rsidR="00A15E0B" w:rsidRPr="00031799">
        <w:rPr>
          <w:rFonts w:ascii="Arial" w:eastAsia="Palatino Linotype" w:hAnsi="Arial" w:cs="Arial"/>
          <w:b/>
          <w:bCs/>
          <w:i/>
          <w:sz w:val="20"/>
          <w:szCs w:val="20"/>
        </w:rPr>
        <w:t xml:space="preserve"> </w:t>
      </w:r>
      <w:r w:rsidR="00A15E0B" w:rsidRPr="00031799">
        <w:rPr>
          <w:rFonts w:ascii="Arial" w:eastAsia="Palatino Linotype" w:hAnsi="Arial" w:cs="Arial"/>
          <w:i/>
          <w:sz w:val="20"/>
          <w:szCs w:val="20"/>
          <w:rPrChange w:id="14" w:author="Eduardo Ast" w:date="2025-05-22T16:19:00Z" w16du:dateUtc="2025-05-22T19:19:00Z">
            <w:rPr>
              <w:rFonts w:ascii="Arial" w:eastAsia="Palatino Linotype" w:hAnsi="Arial" w:cs="Arial"/>
              <w:b/>
              <w:bCs/>
              <w:i/>
              <w:sz w:val="20"/>
              <w:szCs w:val="20"/>
            </w:rPr>
          </w:rPrChange>
        </w:rPr>
        <w:t>(V</w:t>
      </w:r>
      <w:r w:rsidR="00A15E0B" w:rsidRPr="00031799">
        <w:rPr>
          <w:rFonts w:ascii="Arial" w:eastAsia="Palatino Linotype" w:hAnsi="Arial" w:cs="Arial"/>
          <w:i/>
          <w:sz w:val="20"/>
          <w:szCs w:val="20"/>
        </w:rPr>
        <w:t xml:space="preserve">erificar </w:t>
      </w:r>
      <w:r w:rsidR="00D849D3" w:rsidRPr="00031799">
        <w:rPr>
          <w:rFonts w:ascii="Arial" w:eastAsia="Palatino Linotype" w:hAnsi="Arial" w:cs="Arial"/>
          <w:i/>
          <w:sz w:val="20"/>
          <w:szCs w:val="20"/>
        </w:rPr>
        <w:t>fecha de corte de la información</w:t>
      </w:r>
      <w:r w:rsidR="00A15E0B" w:rsidRPr="00031799">
        <w:rPr>
          <w:rFonts w:ascii="Arial" w:eastAsia="Palatino Linotype" w:hAnsi="Arial" w:cs="Arial"/>
          <w:i/>
          <w:sz w:val="20"/>
          <w:szCs w:val="20"/>
        </w:rPr>
        <w:t>)</w:t>
      </w:r>
    </w:p>
    <w:p w14:paraId="5D17D4A5" w14:textId="74B5DCEA" w:rsidR="00B27D55" w:rsidRPr="00031799" w:rsidRDefault="00B27D55" w:rsidP="00A15E0B">
      <w:pPr>
        <w:spacing w:line="276" w:lineRule="auto"/>
        <w:jc w:val="both"/>
        <w:rPr>
          <w:rFonts w:ascii="Arial" w:eastAsia="Palatino Linotype" w:hAnsi="Arial" w:cs="Arial"/>
          <w:b/>
          <w:bCs/>
          <w:i/>
          <w:sz w:val="20"/>
          <w:szCs w:val="20"/>
        </w:rPr>
      </w:pPr>
      <w:r w:rsidRPr="00031799">
        <w:rPr>
          <w:rFonts w:ascii="Arial" w:eastAsia="Palatino Linotype" w:hAnsi="Arial" w:cs="Arial"/>
          <w:b/>
          <w:bCs/>
          <w:i/>
          <w:sz w:val="20"/>
          <w:szCs w:val="20"/>
        </w:rPr>
        <w:t>RECURSOS</w:t>
      </w:r>
    </w:p>
    <w:p w14:paraId="55CCE2F8" w14:textId="191BF9D1" w:rsidR="00B27D55" w:rsidRPr="00031799" w:rsidRDefault="00B27D55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SUBSIDIOS</w:t>
      </w:r>
    </w:p>
    <w:p w14:paraId="477D6913" w14:textId="4B1A30AB" w:rsidR="00B27D55" w:rsidRPr="00031799" w:rsidRDefault="00B27D55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*</w:t>
      </w:r>
      <w:r w:rsidR="00294D4D" w:rsidRPr="00031799">
        <w:rPr>
          <w:rFonts w:ascii="Arial" w:eastAsia="Palatino Linotype" w:hAnsi="Arial" w:cs="Arial"/>
          <w:i/>
          <w:sz w:val="20"/>
          <w:szCs w:val="20"/>
        </w:rPr>
        <w:t>Verificar el ingreso a la cuenta bancaria de la institución</w:t>
      </w:r>
      <w:r w:rsidR="00A15E0B" w:rsidRPr="00031799">
        <w:rPr>
          <w:rFonts w:ascii="Arial" w:eastAsia="Palatino Linotype" w:hAnsi="Arial" w:cs="Arial"/>
          <w:i/>
          <w:sz w:val="20"/>
          <w:szCs w:val="20"/>
        </w:rPr>
        <w:t xml:space="preserve"> o documentación de respaldo que permita corroborar el ingreso.</w:t>
      </w:r>
    </w:p>
    <w:p w14:paraId="0B77A8A2" w14:textId="18DC2093" w:rsidR="00294D4D" w:rsidRPr="00031799" w:rsidRDefault="00294D4D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 xml:space="preserve">CUOTAS DE ASOCIADOS: </w:t>
      </w:r>
    </w:p>
    <w:p w14:paraId="7E33D923" w14:textId="0AA2F595" w:rsidR="002345FA" w:rsidRPr="00031799" w:rsidRDefault="00294D4D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*Verificar comprobantes emitidos por el comi</w:t>
      </w:r>
      <w:r w:rsidR="00D849D3" w:rsidRPr="00031799">
        <w:rPr>
          <w:rFonts w:ascii="Arial" w:eastAsia="Palatino Linotype" w:hAnsi="Arial" w:cs="Arial"/>
          <w:i/>
          <w:sz w:val="20"/>
          <w:szCs w:val="20"/>
        </w:rPr>
        <w:t>ten</w:t>
      </w:r>
      <w:r w:rsidRPr="00031799">
        <w:rPr>
          <w:rFonts w:ascii="Arial" w:eastAsia="Palatino Linotype" w:hAnsi="Arial" w:cs="Arial"/>
          <w:i/>
          <w:sz w:val="20"/>
          <w:szCs w:val="20"/>
        </w:rPr>
        <w:t>te</w:t>
      </w:r>
    </w:p>
    <w:p w14:paraId="23963FC8" w14:textId="7CCDE6EF" w:rsidR="00294D4D" w:rsidRPr="00031799" w:rsidRDefault="00294D4D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RESTO DE LOS INGRESOS</w:t>
      </w:r>
    </w:p>
    <w:p w14:paraId="02216327" w14:textId="3146B788" w:rsidR="00294D4D" w:rsidRPr="00031799" w:rsidRDefault="00294D4D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 xml:space="preserve">*Verificar la documentación con la que cuenta el comitente y los datos de las personas físicas o entes que hayan realizado </w:t>
      </w:r>
      <w:r w:rsidR="00D849D3" w:rsidRPr="00031799">
        <w:rPr>
          <w:rFonts w:ascii="Arial" w:eastAsia="Palatino Linotype" w:hAnsi="Arial" w:cs="Arial"/>
          <w:i/>
          <w:sz w:val="20"/>
          <w:szCs w:val="20"/>
        </w:rPr>
        <w:t>algún</w:t>
      </w:r>
      <w:r w:rsidRPr="00031799">
        <w:rPr>
          <w:rFonts w:ascii="Arial" w:eastAsia="Palatino Linotype" w:hAnsi="Arial" w:cs="Arial"/>
          <w:i/>
          <w:sz w:val="20"/>
          <w:szCs w:val="20"/>
        </w:rPr>
        <w:t xml:space="preserve"> tipo de aporte </w:t>
      </w:r>
    </w:p>
    <w:p w14:paraId="566251F3" w14:textId="351F026C" w:rsidR="00294D4D" w:rsidRPr="00031799" w:rsidRDefault="00A15E0B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(</w:t>
      </w:r>
      <w:r w:rsidR="00294D4D" w:rsidRPr="00031799">
        <w:rPr>
          <w:rFonts w:ascii="Arial" w:eastAsia="Palatino Linotype" w:hAnsi="Arial" w:cs="Arial"/>
          <w:i/>
          <w:sz w:val="20"/>
          <w:szCs w:val="20"/>
        </w:rPr>
        <w:t xml:space="preserve">especial cuidado con </w:t>
      </w:r>
      <w:r w:rsidR="00D849D3" w:rsidRPr="00031799">
        <w:rPr>
          <w:rFonts w:ascii="Arial" w:eastAsia="Palatino Linotype" w:hAnsi="Arial" w:cs="Arial"/>
          <w:i/>
          <w:sz w:val="20"/>
          <w:szCs w:val="20"/>
        </w:rPr>
        <w:t>los importes recibidos</w:t>
      </w:r>
      <w:r w:rsidR="00294D4D" w:rsidRPr="00031799">
        <w:rPr>
          <w:rFonts w:ascii="Arial" w:eastAsia="Palatino Linotype" w:hAnsi="Arial" w:cs="Arial"/>
          <w:i/>
          <w:sz w:val="20"/>
          <w:szCs w:val="20"/>
        </w:rPr>
        <w:t xml:space="preserve"> en concepto de donación, teniendo en cuenta los </w:t>
      </w:r>
      <w:r w:rsidR="00D849D3" w:rsidRPr="00031799">
        <w:rPr>
          <w:rFonts w:ascii="Arial" w:eastAsia="Palatino Linotype" w:hAnsi="Arial" w:cs="Arial"/>
          <w:i/>
          <w:sz w:val="20"/>
          <w:szCs w:val="20"/>
        </w:rPr>
        <w:t>límites</w:t>
      </w:r>
      <w:r w:rsidR="00294D4D" w:rsidRPr="00031799">
        <w:rPr>
          <w:rFonts w:ascii="Arial" w:eastAsia="Palatino Linotype" w:hAnsi="Arial" w:cs="Arial"/>
          <w:i/>
          <w:sz w:val="20"/>
          <w:szCs w:val="20"/>
        </w:rPr>
        <w:t xml:space="preserve"> </w:t>
      </w:r>
      <w:r w:rsidR="00D849D3" w:rsidRPr="00031799">
        <w:rPr>
          <w:rFonts w:ascii="Arial" w:eastAsia="Palatino Linotype" w:hAnsi="Arial" w:cs="Arial"/>
          <w:i/>
          <w:sz w:val="20"/>
          <w:szCs w:val="20"/>
        </w:rPr>
        <w:t>q</w:t>
      </w:r>
      <w:r w:rsidR="00294D4D" w:rsidRPr="00031799">
        <w:rPr>
          <w:rFonts w:ascii="Arial" w:eastAsia="Palatino Linotype" w:hAnsi="Arial" w:cs="Arial"/>
          <w:i/>
          <w:sz w:val="20"/>
          <w:szCs w:val="20"/>
        </w:rPr>
        <w:t>ue establece la U</w:t>
      </w:r>
      <w:r w:rsidRPr="00031799">
        <w:rPr>
          <w:rFonts w:ascii="Arial" w:eastAsia="Palatino Linotype" w:hAnsi="Arial" w:cs="Arial"/>
          <w:i/>
          <w:sz w:val="20"/>
          <w:szCs w:val="20"/>
        </w:rPr>
        <w:t>.I.F)</w:t>
      </w:r>
    </w:p>
    <w:p w14:paraId="7F473EB8" w14:textId="3411C41B" w:rsidR="002345FA" w:rsidRPr="00031799" w:rsidRDefault="002345FA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b/>
          <w:bCs/>
          <w:i/>
          <w:sz w:val="20"/>
          <w:szCs w:val="20"/>
        </w:rPr>
        <w:t>GASTOS</w:t>
      </w:r>
    </w:p>
    <w:p w14:paraId="04A834B0" w14:textId="77777777" w:rsidR="002345FA" w:rsidRPr="00031799" w:rsidRDefault="002345FA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SUELDOS Y CARGAS SOCIALES:</w:t>
      </w:r>
    </w:p>
    <w:p w14:paraId="289CFD67" w14:textId="588F332C" w:rsidR="002345FA" w:rsidRPr="00031799" w:rsidRDefault="002345FA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 xml:space="preserve">*Cotejar los importes de los sueldos con el libro de </w:t>
      </w:r>
      <w:r w:rsidR="00D849D3" w:rsidRPr="00031799">
        <w:rPr>
          <w:rFonts w:ascii="Arial" w:eastAsia="Palatino Linotype" w:hAnsi="Arial" w:cs="Arial"/>
          <w:i/>
          <w:sz w:val="20"/>
          <w:szCs w:val="20"/>
        </w:rPr>
        <w:t>sueldos</w:t>
      </w:r>
      <w:r w:rsidRPr="00031799">
        <w:rPr>
          <w:rFonts w:ascii="Arial" w:eastAsia="Palatino Linotype" w:hAnsi="Arial" w:cs="Arial"/>
          <w:i/>
          <w:sz w:val="20"/>
          <w:szCs w:val="20"/>
        </w:rPr>
        <w:t xml:space="preserve"> y jornales </w:t>
      </w:r>
    </w:p>
    <w:p w14:paraId="6AFD9D0B" w14:textId="15C663D8" w:rsidR="00294D4D" w:rsidRPr="00031799" w:rsidRDefault="002345FA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*Verificar el formulario 931 y boletas de cargas sociales</w:t>
      </w:r>
    </w:p>
    <w:p w14:paraId="76F11EAC" w14:textId="1A169FF2" w:rsidR="00D849D3" w:rsidRPr="00031799" w:rsidRDefault="00D849D3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*Verificar recibos de pago o comprobantes de transferencias.</w:t>
      </w:r>
    </w:p>
    <w:p w14:paraId="55B797F5" w14:textId="77777777" w:rsidR="00294D4D" w:rsidRPr="00031799" w:rsidRDefault="00294D4D" w:rsidP="00294D4D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SERVICIOS</w:t>
      </w:r>
    </w:p>
    <w:p w14:paraId="655804DC" w14:textId="77777777" w:rsidR="00294D4D" w:rsidRPr="00031799" w:rsidRDefault="00294D4D" w:rsidP="00294D4D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*Datos del titular de las facturas de servicio.</w:t>
      </w:r>
    </w:p>
    <w:p w14:paraId="7F4D841E" w14:textId="23E8ABA5" w:rsidR="00294D4D" w:rsidRPr="00031799" w:rsidRDefault="00294D4D" w:rsidP="00294D4D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*Facturas abonadas</w:t>
      </w:r>
    </w:p>
    <w:p w14:paraId="300D9110" w14:textId="44337BEB" w:rsidR="00294D4D" w:rsidRPr="00031799" w:rsidRDefault="00294D4D" w:rsidP="00294D4D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>RESTO DE LOS EGRESOS</w:t>
      </w:r>
    </w:p>
    <w:p w14:paraId="308F207D" w14:textId="40407E62" w:rsidR="00294D4D" w:rsidRDefault="00294D4D" w:rsidP="00294D4D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  <w:r w:rsidRPr="00031799">
        <w:rPr>
          <w:rFonts w:ascii="Arial" w:eastAsia="Palatino Linotype" w:hAnsi="Arial" w:cs="Arial"/>
          <w:i/>
          <w:sz w:val="20"/>
          <w:szCs w:val="20"/>
        </w:rPr>
        <w:t xml:space="preserve">*Facturas recibidas correspondientes a </w:t>
      </w:r>
      <w:r w:rsidR="00D849D3" w:rsidRPr="00031799">
        <w:rPr>
          <w:rFonts w:ascii="Arial" w:eastAsia="Palatino Linotype" w:hAnsi="Arial" w:cs="Arial"/>
          <w:i/>
          <w:sz w:val="20"/>
          <w:szCs w:val="20"/>
        </w:rPr>
        <w:t xml:space="preserve">gastos que hayan sido rendidos por la </w:t>
      </w:r>
      <w:r w:rsidRPr="00031799">
        <w:rPr>
          <w:rFonts w:ascii="Arial" w:eastAsia="Palatino Linotype" w:hAnsi="Arial" w:cs="Arial"/>
          <w:i/>
          <w:sz w:val="20"/>
          <w:szCs w:val="20"/>
        </w:rPr>
        <w:t>institución.</w:t>
      </w:r>
    </w:p>
    <w:p w14:paraId="3885FC04" w14:textId="77777777" w:rsidR="005332D5" w:rsidRPr="002345FA" w:rsidRDefault="005332D5" w:rsidP="009B5F71">
      <w:pPr>
        <w:spacing w:line="276" w:lineRule="auto"/>
        <w:jc w:val="both"/>
        <w:rPr>
          <w:rFonts w:ascii="Arial" w:eastAsia="Palatino Linotype" w:hAnsi="Arial" w:cs="Arial"/>
          <w:i/>
          <w:sz w:val="20"/>
          <w:szCs w:val="20"/>
        </w:rPr>
      </w:pPr>
    </w:p>
    <w:sectPr w:rsidR="005332D5" w:rsidRPr="002345FA" w:rsidSect="001A242B">
      <w:footerReference w:type="default" r:id="rId8"/>
      <w:pgSz w:w="11906" w:h="16838"/>
      <w:pgMar w:top="1276" w:right="1701" w:bottom="127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12BC" w14:textId="77777777" w:rsidR="003770B0" w:rsidRDefault="003770B0">
      <w:r>
        <w:separator/>
      </w:r>
    </w:p>
  </w:endnote>
  <w:endnote w:type="continuationSeparator" w:id="0">
    <w:p w14:paraId="0EF3A29B" w14:textId="77777777" w:rsidR="003770B0" w:rsidRDefault="0037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702A" w14:textId="77777777" w:rsidR="00A87F02" w:rsidRDefault="00A87F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AC05E" w14:textId="77777777" w:rsidR="003770B0" w:rsidRDefault="003770B0">
      <w:r>
        <w:separator/>
      </w:r>
    </w:p>
  </w:footnote>
  <w:footnote w:type="continuationSeparator" w:id="0">
    <w:p w14:paraId="569ACF19" w14:textId="77777777" w:rsidR="003770B0" w:rsidRDefault="0037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329CE"/>
    <w:multiLevelType w:val="hybridMultilevel"/>
    <w:tmpl w:val="9C4487A2"/>
    <w:lvl w:ilvl="0" w:tplc="E8C6710E">
      <w:numFmt w:val="bullet"/>
      <w:lvlText w:val=""/>
      <w:lvlJc w:val="left"/>
      <w:pPr>
        <w:ind w:left="720" w:hanging="360"/>
      </w:pPr>
      <w:rPr>
        <w:rFonts w:ascii="Symbol" w:eastAsia="Palatino Linotype" w:hAnsi="Symbol" w:cs="Palatino Linotyp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22A73"/>
    <w:multiLevelType w:val="multilevel"/>
    <w:tmpl w:val="8B3E69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36110531">
    <w:abstractNumId w:val="1"/>
  </w:num>
  <w:num w:numId="2" w16cid:durableId="1371167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aciela">
    <w15:presenceInfo w15:providerId="None" w15:userId="Graciela"/>
  </w15:person>
  <w15:person w15:author="Eduardo Ast">
    <w15:presenceInfo w15:providerId="Windows Live" w15:userId="4d30c3cd8f8b53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02"/>
    <w:rsid w:val="00031799"/>
    <w:rsid w:val="001A242B"/>
    <w:rsid w:val="002345FA"/>
    <w:rsid w:val="00294D4D"/>
    <w:rsid w:val="003770B0"/>
    <w:rsid w:val="005332D5"/>
    <w:rsid w:val="00567FB3"/>
    <w:rsid w:val="005A7D86"/>
    <w:rsid w:val="006E5FF3"/>
    <w:rsid w:val="00815534"/>
    <w:rsid w:val="00884C62"/>
    <w:rsid w:val="009B5F71"/>
    <w:rsid w:val="00A15E0B"/>
    <w:rsid w:val="00A87F02"/>
    <w:rsid w:val="00A97F7C"/>
    <w:rsid w:val="00AA5FDB"/>
    <w:rsid w:val="00B27D55"/>
    <w:rsid w:val="00D849D3"/>
    <w:rsid w:val="00DA0EF7"/>
    <w:rsid w:val="00DC4881"/>
    <w:rsid w:val="00DF4CE3"/>
    <w:rsid w:val="00E66650"/>
    <w:rsid w:val="00E866F2"/>
    <w:rsid w:val="00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9252"/>
  <w15:docId w15:val="{E149DAC6-CCC6-4F57-B93C-A3D713EF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7D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7D86"/>
  </w:style>
  <w:style w:type="paragraph" w:styleId="Piedepgina">
    <w:name w:val="footer"/>
    <w:basedOn w:val="Normal"/>
    <w:link w:val="PiedepginaCar"/>
    <w:uiPriority w:val="99"/>
    <w:unhideWhenUsed/>
    <w:rsid w:val="005A7D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D86"/>
  </w:style>
  <w:style w:type="paragraph" w:styleId="Prrafodelista">
    <w:name w:val="List Paragraph"/>
    <w:basedOn w:val="Normal"/>
    <w:uiPriority w:val="34"/>
    <w:qFormat/>
    <w:rsid w:val="005A7D86"/>
    <w:pPr>
      <w:ind w:left="720"/>
      <w:contextualSpacing/>
    </w:pPr>
  </w:style>
  <w:style w:type="paragraph" w:styleId="Revisin">
    <w:name w:val="Revision"/>
    <w:hidden/>
    <w:uiPriority w:val="99"/>
    <w:semiHidden/>
    <w:rsid w:val="00B27D55"/>
  </w:style>
  <w:style w:type="character" w:styleId="Refdecomentario">
    <w:name w:val="annotation reference"/>
    <w:basedOn w:val="Fuentedeprrafopredeter"/>
    <w:uiPriority w:val="99"/>
    <w:semiHidden/>
    <w:unhideWhenUsed/>
    <w:rsid w:val="00B27D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D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D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D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D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0B9B-90F3-4A27-9320-324630BE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1760</Words>
  <Characters>9685</Characters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2025-05-07T15:46:00Z</dcterms:created>
  <dcterms:modified xsi:type="dcterms:W3CDTF">2025-05-22T19:21:00Z</dcterms:modified>
</cp:coreProperties>
</file>